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CF6" w:rsidRDefault="00651AD6">
      <w:pPr>
        <w:adjustRightInd w:val="0"/>
        <w:snapToGrid w:val="0"/>
        <w:spacing w:afterLines="50" w:after="156" w:line="500" w:lineRule="exact"/>
        <w:rPr>
          <w:rFonts w:eastAsia="方正小标宋简体"/>
          <w:sz w:val="36"/>
          <w:szCs w:val="30"/>
        </w:rPr>
      </w:pPr>
      <w:bookmarkStart w:id="0" w:name="_GoBack"/>
      <w:bookmarkEnd w:id="0"/>
      <w:r w:rsidRPr="00F30CF6">
        <w:rPr>
          <w:rFonts w:ascii="黑体" w:eastAsia="黑体" w:hAnsi="黑体" w:hint="eastAsia"/>
          <w:b/>
          <w:sz w:val="32"/>
          <w:szCs w:val="30"/>
        </w:rPr>
        <w:t>附件</w:t>
      </w:r>
      <w:r w:rsidR="00F30CF6">
        <w:rPr>
          <w:rFonts w:ascii="黑体" w:eastAsia="黑体" w:hAnsi="黑体" w:hint="eastAsia"/>
          <w:b/>
          <w:sz w:val="32"/>
          <w:szCs w:val="30"/>
        </w:rPr>
        <w:t>1</w:t>
      </w:r>
      <w:r w:rsidRPr="00F30CF6">
        <w:rPr>
          <w:rFonts w:ascii="黑体" w:eastAsia="黑体" w:hAnsi="黑体"/>
          <w:b/>
          <w:sz w:val="40"/>
          <w:szCs w:val="30"/>
        </w:rPr>
        <w:t xml:space="preserve"> </w:t>
      </w:r>
      <w:r>
        <w:rPr>
          <w:rFonts w:eastAsia="方正小标宋简体"/>
          <w:sz w:val="36"/>
          <w:szCs w:val="30"/>
        </w:rPr>
        <w:t xml:space="preserve">           </w:t>
      </w:r>
      <w:r w:rsidR="00F30CF6">
        <w:rPr>
          <w:rFonts w:eastAsia="方正小标宋简体"/>
          <w:sz w:val="36"/>
          <w:szCs w:val="30"/>
        </w:rPr>
        <w:t xml:space="preserve">  </w:t>
      </w:r>
    </w:p>
    <w:p w:rsidR="002A0679" w:rsidRDefault="002A0679">
      <w:pPr>
        <w:adjustRightInd w:val="0"/>
        <w:snapToGrid w:val="0"/>
        <w:spacing w:afterLines="50" w:after="156" w:line="500" w:lineRule="exact"/>
        <w:rPr>
          <w:rFonts w:eastAsia="方正小标宋简体"/>
          <w:sz w:val="36"/>
          <w:szCs w:val="30"/>
        </w:rPr>
      </w:pPr>
    </w:p>
    <w:p w:rsidR="00394BF6" w:rsidRDefault="00651AD6" w:rsidP="00F30CF6">
      <w:pPr>
        <w:adjustRightInd w:val="0"/>
        <w:snapToGrid w:val="0"/>
        <w:spacing w:afterLines="50" w:after="156"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394BF6">
        <w:trPr>
          <w:trHeight w:val="369"/>
          <w:tblHeader/>
          <w:jc w:val="center"/>
        </w:trPr>
        <w:tc>
          <w:tcPr>
            <w:tcW w:w="848"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检查结果</w:t>
            </w:r>
          </w:p>
        </w:tc>
      </w:tr>
      <w:tr w:rsidR="00394BF6">
        <w:trPr>
          <w:trHeight w:val="369"/>
          <w:tblHeader/>
          <w:jc w:val="center"/>
        </w:trPr>
        <w:tc>
          <w:tcPr>
            <w:tcW w:w="848"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394BF6">
            <w:pPr>
              <w:spacing w:line="240" w:lineRule="exact"/>
              <w:jc w:val="center"/>
              <w:rPr>
                <w:rFonts w:eastAsia="黑体"/>
                <w:b/>
                <w:bCs/>
                <w:kern w:val="0"/>
                <w:szCs w:val="21"/>
              </w:rPr>
            </w:pP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适</w:t>
            </w:r>
          </w:p>
          <w:p w:rsidR="00394BF6" w:rsidRDefault="00651AD6">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组织体系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学校层面安全责任体系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394BF6" w:rsidRDefault="00651AD6">
            <w:pPr>
              <w:widowControl/>
              <w:spacing w:line="300" w:lineRule="exact"/>
              <w:rPr>
                <w:b/>
                <w:bCs/>
                <w:kern w:val="0"/>
                <w:szCs w:val="21"/>
              </w:rPr>
            </w:pPr>
            <w:r>
              <w:rPr>
                <w:b/>
                <w:bCs/>
                <w:kern w:val="0"/>
                <w:szCs w:val="21"/>
              </w:rPr>
              <w:t>经费保障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规章制度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校级层面实验室安全管理制度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lastRenderedPageBreak/>
              <w:t>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院系层面的安全管理制度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安全教育</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3.1.4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安全文化</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危险源辨识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安全报告</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检查人员规范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lastRenderedPageBreak/>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lastRenderedPageBreak/>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Pr="00DF4258" w:rsidRDefault="00651AD6">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lastRenderedPageBreak/>
              <w:t>6.4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w:t>
            </w:r>
            <w:r>
              <w:rPr>
                <w:kern w:val="0"/>
                <w:szCs w:val="21"/>
              </w:rPr>
              <w:lastRenderedPageBreak/>
              <w:t>床等旋转设备时，不穿戴长围巾、丝巾、领带等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w:t>
            </w:r>
            <w:r>
              <w:rPr>
                <w:rFonts w:hint="eastAsia"/>
                <w:kern w:val="0"/>
                <w:szCs w:val="21"/>
              </w:rPr>
              <w:lastRenderedPageBreak/>
              <w:t>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w:t>
            </w:r>
            <w:r>
              <w:rPr>
                <w:rFonts w:ascii="宋体" w:hAnsi="ºÚÌå" w:cs="宋体" w:hint="eastAsia"/>
                <w:kern w:val="0"/>
                <w:szCs w:val="21"/>
              </w:rPr>
              <w:lastRenderedPageBreak/>
              <w:t>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lastRenderedPageBreak/>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lastRenderedPageBreak/>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lastRenderedPageBreak/>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w:t>
            </w:r>
            <w:r>
              <w:rPr>
                <w:rFonts w:hint="eastAsia"/>
                <w:bCs/>
                <w:kern w:val="0"/>
                <w:szCs w:val="21"/>
              </w:rPr>
              <w:lastRenderedPageBreak/>
              <w:t>立于</w:t>
            </w:r>
            <w:r>
              <w:rPr>
                <w:bCs/>
                <w:kern w:val="0"/>
                <w:szCs w:val="21"/>
              </w:rPr>
              <w:t>地下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lastRenderedPageBreak/>
              <w:t>9.5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lastRenderedPageBreak/>
              <w:t>9.7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left"/>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lastRenderedPageBreak/>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 xml:space="preserve">850 </w:t>
            </w:r>
            <w:r>
              <w:rPr>
                <w:rFonts w:hint="eastAsia"/>
                <w:kern w:val="0"/>
                <w:szCs w:val="21"/>
              </w:rPr>
              <w:lastRenderedPageBreak/>
              <w:t>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w:t>
            </w:r>
            <w:r>
              <w:rPr>
                <w:rFonts w:hint="eastAsia"/>
                <w:kern w:val="0"/>
                <w:szCs w:val="21"/>
              </w:rPr>
              <w:lastRenderedPageBreak/>
              <w:t>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lastRenderedPageBreak/>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12.3</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w:t>
            </w:r>
            <w:r>
              <w:rPr>
                <w:kern w:val="0"/>
                <w:szCs w:val="21"/>
              </w:rPr>
              <w:lastRenderedPageBreak/>
              <w:t>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张贴有安全操作规程、警示标识</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bl>
    <w:p w:rsidR="00394BF6" w:rsidRDefault="00394BF6">
      <w:pPr>
        <w:adjustRightInd w:val="0"/>
        <w:snapToGrid w:val="0"/>
        <w:spacing w:beforeLines="50" w:before="156"/>
        <w:jc w:val="left"/>
      </w:pPr>
    </w:p>
    <w:sectPr w:rsidR="00394BF6">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FBA" w:rsidRDefault="00826FBA">
      <w:r>
        <w:separator/>
      </w:r>
    </w:p>
  </w:endnote>
  <w:endnote w:type="continuationSeparator" w:id="0">
    <w:p w:rsidR="00826FBA" w:rsidRDefault="0082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 w:author="THU" w:date="2017-05-13T21:17:00Z"/>
  <w:sdt>
    <w:sdtPr>
      <w:id w:val="1132680932"/>
    </w:sdtPr>
    <w:sdtEndPr/>
    <w:sdtContent>
      <w:customXmlInsRangeEnd w:id="1"/>
      <w:p w:rsidR="00394BF6" w:rsidRDefault="00651AD6">
        <w:pPr>
          <w:pStyle w:val="af4"/>
          <w:jc w:val="center"/>
          <w:rPr>
            <w:ins w:id="2" w:author="THU" w:date="2017-05-13T21:17:00Z"/>
          </w:rPr>
        </w:pPr>
        <w:ins w:id="3" w:author="THU" w:date="2017-05-13T21:17:00Z">
          <w:r>
            <w:fldChar w:fldCharType="begin"/>
          </w:r>
          <w:r>
            <w:instrText>PAGE   \* MERGEFORMAT</w:instrText>
          </w:r>
          <w:r>
            <w:fldChar w:fldCharType="separate"/>
          </w:r>
        </w:ins>
        <w:r w:rsidR="006C23CF" w:rsidRPr="006C23CF">
          <w:rPr>
            <w:noProof/>
            <w:lang w:val="zh-CN"/>
          </w:rPr>
          <w:t>2</w:t>
        </w:r>
        <w:ins w:id="4" w:author="THU" w:date="2017-05-13T21:17:00Z">
          <w:r>
            <w:fldChar w:fldCharType="end"/>
          </w:r>
        </w:ins>
      </w:p>
      <w:customXmlInsRangeStart w:id="5" w:author="THU" w:date="2017-05-13T21:17:00Z"/>
    </w:sdtContent>
  </w:sdt>
  <w:customXmlInsRangeEnd w:id="5"/>
  <w:p w:rsidR="00394BF6" w:rsidRDefault="00394BF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FBA" w:rsidRDefault="00826FBA">
      <w:r>
        <w:separator/>
      </w:r>
    </w:p>
  </w:footnote>
  <w:footnote w:type="continuationSeparator" w:id="0">
    <w:p w:rsidR="00826FBA" w:rsidRDefault="00826FB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23CF"/>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26FBA"/>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9C23C60-43E6-44AF-A694-5371ACD8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qFormat/>
    <w:rPr>
      <w:b/>
      <w:bCs/>
    </w:rPr>
  </w:style>
  <w:style w:type="paragraph" w:styleId="a4">
    <w:name w:val="annotation text"/>
    <w:basedOn w:val="a"/>
    <w:link w:val="a6"/>
    <w:qFormat/>
    <w:pPr>
      <w:spacing w:line="460" w:lineRule="exact"/>
      <w:jc w:val="left"/>
    </w:pPr>
    <w:rPr>
      <w:rFonts w:ascii="Calibri" w:hAnsi="Calibri"/>
      <w:szCs w:val="21"/>
    </w:rPr>
  </w:style>
  <w:style w:type="paragraph" w:styleId="a7">
    <w:name w:val="caption"/>
    <w:basedOn w:val="a"/>
    <w:next w:val="a"/>
    <w:qFormat/>
    <w:pPr>
      <w:spacing w:before="152" w:after="160" w:line="460" w:lineRule="exact"/>
    </w:pPr>
    <w:rPr>
      <w:rFonts w:ascii="Arial" w:eastAsia="黑体" w:hAnsi="Arial"/>
      <w:szCs w:val="20"/>
    </w:rPr>
  </w:style>
  <w:style w:type="paragraph" w:styleId="a8">
    <w:name w:val="Document Map"/>
    <w:basedOn w:val="a"/>
    <w:link w:val="a9"/>
    <w:semiHidden/>
    <w:qFormat/>
    <w:rPr>
      <w:rFonts w:ascii="宋体"/>
      <w:kern w:val="0"/>
      <w:sz w:val="18"/>
      <w:szCs w:val="18"/>
    </w:rPr>
  </w:style>
  <w:style w:type="paragraph" w:styleId="aa">
    <w:name w:val="Body Text"/>
    <w:basedOn w:val="a"/>
    <w:link w:val="ab"/>
    <w:qFormat/>
    <w:pPr>
      <w:spacing w:line="380" w:lineRule="exact"/>
    </w:pPr>
    <w:rPr>
      <w:rFonts w:eastAsia="仿宋_GB2312"/>
      <w:sz w:val="28"/>
      <w:szCs w:val="20"/>
    </w:rPr>
  </w:style>
  <w:style w:type="paragraph" w:styleId="ac">
    <w:name w:val="Body Text Indent"/>
    <w:basedOn w:val="a"/>
    <w:link w:val="ad"/>
    <w:qFormat/>
    <w:pPr>
      <w:spacing w:line="460" w:lineRule="exact"/>
      <w:ind w:firstLine="630"/>
    </w:pPr>
    <w:rPr>
      <w:rFonts w:ascii="仿宋_GB2312" w:eastAsia="仿宋_GB2312"/>
      <w:sz w:val="32"/>
      <w:szCs w:val="20"/>
    </w:rPr>
  </w:style>
  <w:style w:type="paragraph" w:styleId="ae">
    <w:name w:val="Plain Text"/>
    <w:basedOn w:val="a"/>
    <w:link w:val="af"/>
    <w:qFormat/>
    <w:pPr>
      <w:spacing w:line="460" w:lineRule="exact"/>
    </w:pPr>
    <w:rPr>
      <w:rFonts w:ascii="宋体" w:hAnsi="Courier New"/>
      <w:szCs w:val="20"/>
    </w:rPr>
  </w:style>
  <w:style w:type="paragraph" w:styleId="af0">
    <w:name w:val="Date"/>
    <w:basedOn w:val="a"/>
    <w:next w:val="a"/>
    <w:link w:val="af1"/>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2">
    <w:name w:val="Balloon Text"/>
    <w:basedOn w:val="a"/>
    <w:link w:val="af3"/>
    <w:semiHidden/>
    <w:qFormat/>
    <w:rPr>
      <w:kern w:val="0"/>
      <w:sz w:val="18"/>
      <w:szCs w:val="18"/>
    </w:rPr>
  </w:style>
  <w:style w:type="paragraph" w:styleId="af4">
    <w:name w:val="footer"/>
    <w:basedOn w:val="a"/>
    <w:link w:val="af5"/>
    <w:uiPriority w:val="99"/>
    <w:qFormat/>
    <w:pPr>
      <w:tabs>
        <w:tab w:val="center" w:pos="4153"/>
        <w:tab w:val="right" w:pos="8306"/>
      </w:tabs>
      <w:snapToGrid w:val="0"/>
      <w:jc w:val="left"/>
    </w:pPr>
    <w:rPr>
      <w:kern w:val="0"/>
      <w:sz w:val="18"/>
      <w:szCs w:val="18"/>
    </w:rPr>
  </w:style>
  <w:style w:type="paragraph" w:styleId="af6">
    <w:name w:val="header"/>
    <w:basedOn w:val="a"/>
    <w:link w:val="af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8">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9">
    <w:name w:val="page number"/>
    <w:qFormat/>
    <w:rPr>
      <w:rFonts w:cs="Times New Roman"/>
    </w:rPr>
  </w:style>
  <w:style w:type="character" w:styleId="afa">
    <w:name w:val="FollowedHyperlink"/>
    <w:qFormat/>
    <w:rPr>
      <w:rFonts w:cs="Times New Roman"/>
      <w:color w:val="800080"/>
      <w:u w:val="single"/>
    </w:rPr>
  </w:style>
  <w:style w:type="character" w:styleId="afb">
    <w:name w:val="Hyperlink"/>
    <w:qFormat/>
    <w:rPr>
      <w:rFonts w:cs="Times New Roman"/>
      <w:color w:val="1B227E"/>
      <w:u w:val="none"/>
    </w:rPr>
  </w:style>
  <w:style w:type="character" w:styleId="afc">
    <w:name w:val="annotation reference"/>
    <w:semiHidden/>
    <w:qFormat/>
    <w:rPr>
      <w:rFonts w:cs="Times New Roman"/>
      <w:sz w:val="21"/>
      <w:szCs w:val="21"/>
    </w:rPr>
  </w:style>
  <w:style w:type="character" w:styleId="afd">
    <w:name w:val="footnote reference"/>
    <w:semiHidden/>
    <w:qFormat/>
    <w:rPr>
      <w:rFonts w:cs="Times New Roman"/>
      <w:vertAlign w:val="superscript"/>
    </w:rPr>
  </w:style>
  <w:style w:type="table" w:styleId="af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qFormat/>
    <w:pPr>
      <w:ind w:firstLineChars="200" w:firstLine="420"/>
    </w:pPr>
  </w:style>
  <w:style w:type="character" w:customStyle="1" w:styleId="af7">
    <w:name w:val="页眉 字符"/>
    <w:link w:val="af6"/>
    <w:qFormat/>
    <w:locked/>
    <w:rPr>
      <w:rFonts w:cs="Times New Roman"/>
      <w:sz w:val="18"/>
      <w:szCs w:val="18"/>
    </w:rPr>
  </w:style>
  <w:style w:type="character" w:customStyle="1" w:styleId="af5">
    <w:name w:val="页脚 字符"/>
    <w:link w:val="af4"/>
    <w:uiPriority w:val="99"/>
    <w:qFormat/>
    <w:locked/>
    <w:rPr>
      <w:rFonts w:cs="Times New Roman"/>
      <w:sz w:val="18"/>
      <w:szCs w:val="18"/>
    </w:rPr>
  </w:style>
  <w:style w:type="character" w:customStyle="1" w:styleId="a9">
    <w:name w:val="文档结构图 字符"/>
    <w:link w:val="a8"/>
    <w:qFormat/>
    <w:locked/>
    <w:rPr>
      <w:rFonts w:ascii="宋体" w:cs="Times New Roman"/>
      <w:sz w:val="18"/>
      <w:szCs w:val="18"/>
    </w:rPr>
  </w:style>
  <w:style w:type="character" w:customStyle="1" w:styleId="10">
    <w:name w:val="标题 1 字符"/>
    <w:link w:val="1"/>
    <w:qFormat/>
    <w:locked/>
    <w:rPr>
      <w:rFonts w:cs="Times New Roman"/>
      <w:b/>
      <w:bCs/>
      <w:kern w:val="44"/>
      <w:sz w:val="44"/>
      <w:szCs w:val="44"/>
    </w:rPr>
  </w:style>
  <w:style w:type="character" w:customStyle="1" w:styleId="af3">
    <w:name w:val="批注框文本 字符"/>
    <w:link w:val="af2"/>
    <w:qFormat/>
    <w:locked/>
    <w:rPr>
      <w:rFonts w:cs="Times New Roman"/>
      <w:sz w:val="18"/>
      <w:szCs w:val="18"/>
    </w:rPr>
  </w:style>
  <w:style w:type="character" w:customStyle="1" w:styleId="af1">
    <w:name w:val="日期 字符"/>
    <w:link w:val="af0"/>
    <w:qFormat/>
    <w:locked/>
    <w:rPr>
      <w:rFonts w:cs="Times New Roman"/>
      <w:sz w:val="24"/>
      <w:szCs w:val="24"/>
    </w:rPr>
  </w:style>
  <w:style w:type="paragraph" w:customStyle="1" w:styleId="12">
    <w:name w:val="修订1"/>
    <w:hidden/>
    <w:qFormat/>
    <w:rPr>
      <w:kern w:val="2"/>
      <w:sz w:val="21"/>
      <w:szCs w:val="24"/>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ad">
    <w:name w:val="正文文本缩进 字符"/>
    <w:link w:val="ac"/>
    <w:qFormat/>
    <w:locked/>
    <w:rPr>
      <w:rFonts w:ascii="仿宋_GB2312" w:eastAsia="仿宋_GB2312" w:cs="Times New Roman"/>
      <w:kern w:val="2"/>
      <w:sz w:val="32"/>
    </w:rPr>
  </w:style>
  <w:style w:type="paragraph" w:customStyle="1" w:styleId="aff">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f0">
    <w:name w:val="主题词"/>
    <w:basedOn w:val="a"/>
    <w:qFormat/>
    <w:pPr>
      <w:adjustRightInd w:val="0"/>
      <w:spacing w:line="440" w:lineRule="atLeast"/>
      <w:jc w:val="left"/>
      <w:textAlignment w:val="bottom"/>
    </w:pPr>
    <w:rPr>
      <w:rFonts w:eastAsia="黑体"/>
      <w:kern w:val="0"/>
      <w:sz w:val="28"/>
      <w:szCs w:val="20"/>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character" w:customStyle="1" w:styleId="22">
    <w:name w:val="正文文本缩进 2 字符"/>
    <w:link w:val="21"/>
    <w:qFormat/>
    <w:locked/>
    <w:rPr>
      <w:rFonts w:ascii="仿宋_GB2312" w:eastAsia="仿宋_GB2312" w:cs="Times New Roman"/>
      <w:sz w:val="28"/>
    </w:r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af">
    <w:name w:val="纯文本 字符"/>
    <w:link w:val="ae"/>
    <w:qFormat/>
    <w:locked/>
    <w:rPr>
      <w:rFonts w:ascii="宋体" w:hAnsi="Courier New" w:cs="Times New Roman"/>
      <w:kern w:val="2"/>
      <w:sz w:val="21"/>
    </w:rPr>
  </w:style>
  <w:style w:type="character" w:customStyle="1" w:styleId="ab">
    <w:name w:val="正文文本 字符"/>
    <w:link w:val="aa"/>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a6">
    <w:name w:val="批注文字 字符"/>
    <w:link w:val="a4"/>
    <w:qFormat/>
    <w:locked/>
    <w:rPr>
      <w:rFonts w:ascii="Calibri" w:hAnsi="Calibri" w:cs="Calibri"/>
      <w:kern w:val="2"/>
      <w:sz w:val="21"/>
      <w:szCs w:val="21"/>
    </w:rPr>
  </w:style>
  <w:style w:type="character" w:customStyle="1" w:styleId="a5">
    <w:name w:val="批注主题 字符"/>
    <w:link w:val="a3"/>
    <w:semiHidden/>
    <w:qFormat/>
    <w:locked/>
    <w:rPr>
      <w:rFonts w:ascii="Calibri" w:hAnsi="Calibri" w:cs="Calibri"/>
      <w:b/>
      <w:bCs/>
      <w:kern w:val="2"/>
      <w:sz w:val="21"/>
      <w:szCs w:val="21"/>
    </w:rPr>
  </w:style>
  <w:style w:type="paragraph" w:customStyle="1" w:styleId="23">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5BAB1-1F33-42CA-A5E2-56757527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3251</Words>
  <Characters>18534</Characters>
  <Application>Microsoft Office Word</Application>
  <DocSecurity>0</DocSecurity>
  <Lines>154</Lines>
  <Paragraphs>43</Paragraphs>
  <ScaleCrop>false</ScaleCrop>
  <Company>sdu</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赵亮1</cp:lastModifiedBy>
  <cp:revision>2</cp:revision>
  <cp:lastPrinted>2016-09-26T02:07:00Z</cp:lastPrinted>
  <dcterms:created xsi:type="dcterms:W3CDTF">2017-06-08T09:55:00Z</dcterms:created>
  <dcterms:modified xsi:type="dcterms:W3CDTF">2018-07-20T00:56:00Z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